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D01B" w14:textId="77777777" w:rsidR="00E05FB7" w:rsidRPr="00A92AD3" w:rsidRDefault="00E05FB7" w:rsidP="00E05FB7">
      <w:pPr>
        <w:rPr>
          <w:b/>
          <w:bCs/>
        </w:rPr>
      </w:pPr>
      <w:r w:rsidRPr="00A92AD3">
        <w:rPr>
          <w:b/>
          <w:bCs/>
        </w:rPr>
        <w:t>(4) Termination of membership</w:t>
      </w:r>
    </w:p>
    <w:p w14:paraId="6C3578A4" w14:textId="77777777" w:rsidR="00E05FB7" w:rsidRDefault="00E05FB7" w:rsidP="00E05FB7">
      <w:pPr>
        <w:ind w:left="720"/>
      </w:pPr>
      <w:r>
        <w:t>(a) Membership of the CIO comes to an end if:</w:t>
      </w:r>
    </w:p>
    <w:p w14:paraId="5A622DCD" w14:textId="77777777" w:rsidR="00E05FB7" w:rsidRDefault="00E05FB7" w:rsidP="00E05FB7">
      <w:pPr>
        <w:ind w:left="1440"/>
      </w:pPr>
      <w:r>
        <w:t>(</w:t>
      </w:r>
      <w:proofErr w:type="spellStart"/>
      <w:r>
        <w:t>i</w:t>
      </w:r>
      <w:proofErr w:type="spellEnd"/>
      <w:r>
        <w:t>) the member dies, or, in the case of an organisation (or the representative of an organisation) that organisation ceases to exist; or</w:t>
      </w:r>
    </w:p>
    <w:p w14:paraId="038405FD" w14:textId="77777777" w:rsidR="00E05FB7" w:rsidRDefault="00E05FB7" w:rsidP="00E05FB7">
      <w:pPr>
        <w:ind w:left="1440"/>
      </w:pPr>
      <w:r>
        <w:t>(ii) the member sends a notice of resignation to the charity trustees; or</w:t>
      </w:r>
    </w:p>
    <w:p w14:paraId="7AE67FB1" w14:textId="77777777" w:rsidR="00E05FB7" w:rsidRDefault="00E05FB7" w:rsidP="00E05FB7">
      <w:pPr>
        <w:ind w:left="1440"/>
      </w:pPr>
      <w:r>
        <w:t>(iii) any sum of money owed by the member to the CIO is not paid in full within six months of its falling due; or</w:t>
      </w:r>
    </w:p>
    <w:p w14:paraId="77BD9FC2" w14:textId="77777777" w:rsidR="00E05FB7" w:rsidRDefault="00E05FB7" w:rsidP="00E05FB7">
      <w:pPr>
        <w:pStyle w:val="NormalWeb"/>
        <w:ind w:left="1440"/>
        <w:rPr>
          <w:ins w:id="0" w:author="Liz Moulam" w:date="2020-02-21T16:03:00Z"/>
          <w:rFonts w:asciiTheme="minorHAnsi" w:hAnsiTheme="minorHAnsi" w:cstheme="minorHAnsi"/>
          <w:sz w:val="22"/>
          <w:szCs w:val="22"/>
        </w:rPr>
      </w:pPr>
      <w:r>
        <w:t xml:space="preserve"> </w:t>
      </w:r>
      <w:r w:rsidRPr="0097145F">
        <w:rPr>
          <w:rFonts w:asciiTheme="minorHAnsi" w:hAnsiTheme="minorHAnsi" w:cstheme="minorHAnsi"/>
          <w:sz w:val="22"/>
          <w:szCs w:val="22"/>
        </w:rPr>
        <w:t xml:space="preserve">(iv) the charity trustees decide that it is in the best interests of the CIO that the member in question should be removed from </w:t>
      </w:r>
      <w:proofErr w:type="gramStart"/>
      <w:r w:rsidRPr="0097145F">
        <w:rPr>
          <w:rFonts w:asciiTheme="minorHAnsi" w:hAnsiTheme="minorHAnsi" w:cstheme="minorHAnsi"/>
          <w:sz w:val="22"/>
          <w:szCs w:val="22"/>
        </w:rPr>
        <w:t>membership, and</w:t>
      </w:r>
      <w:proofErr w:type="gramEnd"/>
      <w:r w:rsidRPr="0097145F">
        <w:rPr>
          <w:rFonts w:asciiTheme="minorHAnsi" w:hAnsiTheme="minorHAnsi" w:cstheme="minorHAnsi"/>
          <w:sz w:val="22"/>
          <w:szCs w:val="22"/>
        </w:rPr>
        <w:t xml:space="preserve"> pass a resolution to that effect. </w:t>
      </w:r>
    </w:p>
    <w:p w14:paraId="40A6DC6C" w14:textId="77777777" w:rsidR="00E05FB7" w:rsidRPr="0097145F" w:rsidRDefault="00E05FB7" w:rsidP="00E05FB7">
      <w:pPr>
        <w:pStyle w:val="NormalWeb"/>
        <w:ind w:left="1440"/>
        <w:rPr>
          <w:rFonts w:asciiTheme="minorHAnsi" w:hAnsiTheme="minorHAnsi" w:cstheme="minorHAnsi"/>
          <w:color w:val="FF0000"/>
          <w:sz w:val="22"/>
          <w:szCs w:val="22"/>
        </w:rPr>
      </w:pPr>
      <w:r w:rsidRPr="0097145F">
        <w:rPr>
          <w:rFonts w:asciiTheme="minorHAnsi" w:hAnsiTheme="minorHAnsi" w:cstheme="minorHAnsi"/>
          <w:color w:val="FF0000"/>
          <w:sz w:val="22"/>
          <w:szCs w:val="22"/>
        </w:rPr>
        <w:t xml:space="preserve">The subject matter of a complaint may include infringement of Rules or any other offence or misconduct, either within athletic activities or outside, and including inappropriate use of social media facilities, which might reasonably be considered as bringing, or having the potential to bring the CIO into disrepute or causing, or having the potential to cause, harm to one or more other Members. The trustees will have the power to suspend temporarily from membership any Member accused of an offence or misconduct, pending further investigations or enquiries. This suspension shall be to facilitate the investigation and be without prejudice to the outcome of the investigation. </w:t>
      </w:r>
    </w:p>
    <w:p w14:paraId="5C62FA51" w14:textId="77777777" w:rsidR="00E05FB7" w:rsidRPr="0099752D" w:rsidRDefault="00E05FB7" w:rsidP="00E05FB7">
      <w:pPr>
        <w:ind w:left="720"/>
        <w:rPr>
          <w:rFonts w:cstheme="minorHAnsi"/>
        </w:rPr>
      </w:pPr>
    </w:p>
    <w:p w14:paraId="5C29E285" w14:textId="77777777" w:rsidR="00E05FB7" w:rsidRDefault="00E05FB7" w:rsidP="00E05FB7">
      <w:pPr>
        <w:ind w:left="720"/>
      </w:pPr>
      <w:r>
        <w:t>(b) Before the charity trustees take any decision to remove someone from membership of the CIO they must:</w:t>
      </w:r>
    </w:p>
    <w:p w14:paraId="4DE3F423" w14:textId="77777777" w:rsidR="00E05FB7" w:rsidRDefault="00E05FB7" w:rsidP="00E05FB7">
      <w:pPr>
        <w:ind w:left="1440"/>
      </w:pPr>
      <w:r>
        <w:t>(</w:t>
      </w:r>
      <w:proofErr w:type="spellStart"/>
      <w:r>
        <w:t>i</w:t>
      </w:r>
      <w:proofErr w:type="spellEnd"/>
      <w:r>
        <w:t xml:space="preserve">) inform the member of the reasons why it is proposed to remove him, her or it from </w:t>
      </w:r>
      <w:proofErr w:type="gramStart"/>
      <w:r>
        <w:t>membership;</w:t>
      </w:r>
      <w:proofErr w:type="gramEnd"/>
    </w:p>
    <w:p w14:paraId="3D19CB2A" w14:textId="77777777" w:rsidR="00E05FB7" w:rsidRDefault="00E05FB7" w:rsidP="00E05FB7">
      <w:pPr>
        <w:ind w:left="1440"/>
      </w:pPr>
      <w:r>
        <w:t xml:space="preserve">(ii) give the member at least 21 clear </w:t>
      </w:r>
      <w:proofErr w:type="spellStart"/>
      <w:r>
        <w:t>days notice</w:t>
      </w:r>
      <w:proofErr w:type="spellEnd"/>
      <w:r>
        <w:t xml:space="preserve"> in which to make representations to the charity trustees as to why he, she or it should not be removed from </w:t>
      </w:r>
      <w:proofErr w:type="gramStart"/>
      <w:r>
        <w:t>membership;</w:t>
      </w:r>
      <w:proofErr w:type="gramEnd"/>
    </w:p>
    <w:p w14:paraId="2193EC0B" w14:textId="77777777" w:rsidR="00E05FB7" w:rsidRDefault="00E05FB7" w:rsidP="00E05FB7">
      <w:pPr>
        <w:ind w:left="1440"/>
      </w:pPr>
      <w:r>
        <w:t xml:space="preserve">(iii) at a duly constituted meeting of the charity trustees, consider whether or not the member should be removed from </w:t>
      </w:r>
      <w:proofErr w:type="gramStart"/>
      <w:r>
        <w:t>membership;</w:t>
      </w:r>
      <w:proofErr w:type="gramEnd"/>
    </w:p>
    <w:p w14:paraId="42D3170C" w14:textId="77777777" w:rsidR="00E05FB7" w:rsidRDefault="00E05FB7" w:rsidP="00E05FB7">
      <w:pPr>
        <w:ind w:left="1440"/>
      </w:pPr>
      <w:r>
        <w:t>(iv) consider at that meeting any representations which the member makes as to why the member should not be removed; and</w:t>
      </w:r>
    </w:p>
    <w:p w14:paraId="3727F1EA" w14:textId="77777777" w:rsidR="00E05FB7" w:rsidRDefault="00E05FB7" w:rsidP="00E05FB7">
      <w:pPr>
        <w:ind w:left="1440"/>
      </w:pPr>
      <w:r>
        <w:t>(v) allow the member, or the member’s representative, to make those representations in person at that meeting, if the member so chooses.</w:t>
      </w:r>
    </w:p>
    <w:p w14:paraId="12786D96" w14:textId="77777777" w:rsidR="00E05FB7" w:rsidRPr="006537FB" w:rsidRDefault="00E05FB7" w:rsidP="00E05FB7">
      <w:pPr>
        <w:pStyle w:val="NormalWeb"/>
        <w:ind w:left="1440"/>
        <w:rPr>
          <w:rFonts w:asciiTheme="minorHAnsi" w:hAnsiTheme="minorHAnsi" w:cstheme="minorHAnsi"/>
          <w:color w:val="FF0000"/>
          <w:sz w:val="22"/>
          <w:szCs w:val="22"/>
        </w:rPr>
      </w:pPr>
      <w:r w:rsidRPr="006537FB">
        <w:rPr>
          <w:rFonts w:asciiTheme="minorHAnsi" w:hAnsiTheme="minorHAnsi" w:cstheme="minorHAnsi"/>
          <w:color w:val="FF0000"/>
          <w:sz w:val="22"/>
          <w:szCs w:val="22"/>
        </w:rPr>
        <w:t xml:space="preserve">(vi)The Member concerned will be given written notification of the outcome by hand or by recorded delivery within seven days of the decision. The Member or Members concerned may appeal against any decision as allowed in the National governing body for Athletics Rules. </w:t>
      </w:r>
    </w:p>
    <w:p w14:paraId="3110C339" w14:textId="77777777" w:rsidR="00E05FB7" w:rsidRPr="0099752D" w:rsidRDefault="00E05FB7" w:rsidP="00E05FB7">
      <w:pPr>
        <w:ind w:left="720"/>
        <w:rPr>
          <w:color w:val="FF0000"/>
        </w:rPr>
      </w:pPr>
      <w:r w:rsidRPr="0099752D">
        <w:rPr>
          <w:color w:val="FF0000"/>
        </w:rPr>
        <w:lastRenderedPageBreak/>
        <w:t>(vii) If additional material comes to light following the conclusion of any investigation, the trustees may determine to reconsider the matter in accordance with the above procedure and any decision previously made may, accordingly be revised</w:t>
      </w:r>
    </w:p>
    <w:p w14:paraId="6B1E303B" w14:textId="77777777" w:rsidR="00E05FB7" w:rsidRDefault="00E05FB7" w:rsidP="00E05FB7">
      <w:pPr>
        <w:ind w:left="720"/>
      </w:pPr>
    </w:p>
    <w:p w14:paraId="002D2F10" w14:textId="77777777" w:rsidR="00E05FB7" w:rsidRPr="006537FB" w:rsidRDefault="00E05FB7" w:rsidP="00E05FB7">
      <w:pPr>
        <w:ind w:left="720"/>
        <w:rPr>
          <w:color w:val="FF0000"/>
        </w:rPr>
      </w:pPr>
      <w:r w:rsidRPr="006537FB">
        <w:rPr>
          <w:color w:val="FF0000"/>
        </w:rPr>
        <w:t>(</w:t>
      </w:r>
      <w:proofErr w:type="gramStart"/>
      <w:r w:rsidRPr="006537FB">
        <w:rPr>
          <w:color w:val="FF0000"/>
        </w:rPr>
        <w:t>c )</w:t>
      </w:r>
      <w:proofErr w:type="gramEnd"/>
      <w:r w:rsidRPr="006537FB">
        <w:rPr>
          <w:color w:val="FF0000"/>
        </w:rPr>
        <w:t xml:space="preserve"> If  following any investigation of an offence or complaint about a member, alternative action may be taken which could be one or more of the following:</w:t>
      </w:r>
    </w:p>
    <w:p w14:paraId="60733461" w14:textId="77777777" w:rsidR="00E05FB7" w:rsidRPr="001C3139" w:rsidRDefault="00E05FB7" w:rsidP="00E05FB7">
      <w:pPr>
        <w:numPr>
          <w:ilvl w:val="0"/>
          <w:numId w:val="1"/>
        </w:numPr>
        <w:tabs>
          <w:tab w:val="clear" w:pos="720"/>
          <w:tab w:val="num" w:pos="1440"/>
        </w:tabs>
        <w:spacing w:before="100" w:beforeAutospacing="1" w:after="100" w:afterAutospacing="1" w:line="240" w:lineRule="auto"/>
        <w:ind w:left="1440"/>
        <w:rPr>
          <w:rFonts w:cstheme="minorHAnsi"/>
          <w:color w:val="FF0000"/>
          <w:sz w:val="24"/>
          <w:szCs w:val="24"/>
        </w:rPr>
      </w:pPr>
      <w:r w:rsidRPr="001C3139">
        <w:rPr>
          <w:rFonts w:cstheme="minorHAnsi"/>
          <w:color w:val="FF0000"/>
          <w:sz w:val="24"/>
          <w:szCs w:val="24"/>
        </w:rPr>
        <w:t xml:space="preserve">note the offence or misconduct but take no further </w:t>
      </w:r>
      <w:proofErr w:type="gramStart"/>
      <w:r w:rsidRPr="001C3139">
        <w:rPr>
          <w:rFonts w:cstheme="minorHAnsi"/>
          <w:color w:val="FF0000"/>
          <w:sz w:val="24"/>
          <w:szCs w:val="24"/>
        </w:rPr>
        <w:t>action;</w:t>
      </w:r>
      <w:proofErr w:type="gramEnd"/>
      <w:r w:rsidRPr="001C3139">
        <w:rPr>
          <w:rFonts w:cstheme="minorHAnsi"/>
          <w:color w:val="FF0000"/>
          <w:sz w:val="24"/>
          <w:szCs w:val="24"/>
        </w:rPr>
        <w:t> </w:t>
      </w:r>
    </w:p>
    <w:p w14:paraId="3EAD5697" w14:textId="77777777" w:rsidR="00E05FB7" w:rsidRPr="001C3139" w:rsidRDefault="00E05FB7" w:rsidP="00E05FB7">
      <w:pPr>
        <w:numPr>
          <w:ilvl w:val="0"/>
          <w:numId w:val="1"/>
        </w:numPr>
        <w:tabs>
          <w:tab w:val="clear" w:pos="720"/>
          <w:tab w:val="num" w:pos="1440"/>
        </w:tabs>
        <w:spacing w:before="100" w:beforeAutospacing="1" w:after="100" w:afterAutospacing="1" w:line="240" w:lineRule="auto"/>
        <w:ind w:left="1440"/>
        <w:rPr>
          <w:rFonts w:cstheme="minorHAnsi"/>
          <w:color w:val="FF0000"/>
          <w:sz w:val="24"/>
          <w:szCs w:val="24"/>
        </w:rPr>
      </w:pPr>
      <w:r w:rsidRPr="001C3139">
        <w:rPr>
          <w:rFonts w:cstheme="minorHAnsi"/>
          <w:color w:val="FF0000"/>
          <w:sz w:val="24"/>
          <w:szCs w:val="24"/>
        </w:rPr>
        <w:t xml:space="preserve">warn the Member concerned as to future conduct but no further </w:t>
      </w:r>
      <w:proofErr w:type="gramStart"/>
      <w:r w:rsidRPr="001C3139">
        <w:rPr>
          <w:rFonts w:cstheme="minorHAnsi"/>
          <w:color w:val="FF0000"/>
          <w:sz w:val="24"/>
          <w:szCs w:val="24"/>
        </w:rPr>
        <w:t>action;</w:t>
      </w:r>
      <w:proofErr w:type="gramEnd"/>
      <w:r w:rsidRPr="001C3139">
        <w:rPr>
          <w:rFonts w:cstheme="minorHAnsi"/>
          <w:color w:val="FF0000"/>
          <w:sz w:val="24"/>
          <w:szCs w:val="24"/>
        </w:rPr>
        <w:t> </w:t>
      </w:r>
    </w:p>
    <w:p w14:paraId="1ADFAF8E" w14:textId="77777777" w:rsidR="00E05FB7" w:rsidRPr="001C3139" w:rsidRDefault="00E05FB7" w:rsidP="00E05FB7">
      <w:pPr>
        <w:numPr>
          <w:ilvl w:val="0"/>
          <w:numId w:val="1"/>
        </w:numPr>
        <w:tabs>
          <w:tab w:val="clear" w:pos="720"/>
          <w:tab w:val="num" w:pos="1440"/>
        </w:tabs>
        <w:spacing w:before="100" w:beforeAutospacing="1" w:after="100" w:afterAutospacing="1" w:line="240" w:lineRule="auto"/>
        <w:ind w:left="1440"/>
        <w:rPr>
          <w:rFonts w:cstheme="minorHAnsi"/>
          <w:color w:val="FF0000"/>
          <w:sz w:val="24"/>
          <w:szCs w:val="24"/>
        </w:rPr>
      </w:pPr>
      <w:r w:rsidRPr="001C3139">
        <w:rPr>
          <w:rFonts w:cstheme="minorHAnsi"/>
          <w:color w:val="FF0000"/>
          <w:sz w:val="24"/>
          <w:szCs w:val="24"/>
        </w:rPr>
        <w:t xml:space="preserve">suspend or disqualify the Member from athletic competition, coaching and/or administration and/or use of the Club's premises for some definite or indefinite </w:t>
      </w:r>
      <w:proofErr w:type="gramStart"/>
      <w:r w:rsidRPr="001C3139">
        <w:rPr>
          <w:rFonts w:cstheme="minorHAnsi"/>
          <w:color w:val="FF0000"/>
          <w:sz w:val="24"/>
          <w:szCs w:val="24"/>
        </w:rPr>
        <w:t>period;</w:t>
      </w:r>
      <w:proofErr w:type="gramEnd"/>
      <w:r w:rsidRPr="001C3139">
        <w:rPr>
          <w:rFonts w:cstheme="minorHAnsi"/>
          <w:color w:val="FF0000"/>
          <w:sz w:val="24"/>
          <w:szCs w:val="24"/>
        </w:rPr>
        <w:t> </w:t>
      </w:r>
    </w:p>
    <w:p w14:paraId="125EA61E" w14:textId="77777777" w:rsidR="00E05FB7" w:rsidRDefault="00E05FB7" w:rsidP="00E05FB7">
      <w:pPr>
        <w:numPr>
          <w:ilvl w:val="0"/>
          <w:numId w:val="1"/>
        </w:numPr>
        <w:tabs>
          <w:tab w:val="clear" w:pos="720"/>
          <w:tab w:val="num" w:pos="1440"/>
        </w:tabs>
        <w:spacing w:before="100" w:beforeAutospacing="1" w:after="100" w:afterAutospacing="1" w:line="240" w:lineRule="auto"/>
        <w:ind w:left="1440"/>
        <w:rPr>
          <w:rFonts w:cstheme="minorHAnsi"/>
          <w:color w:val="FF0000"/>
          <w:sz w:val="24"/>
          <w:szCs w:val="24"/>
        </w:rPr>
      </w:pPr>
      <w:r w:rsidRPr="001C3139">
        <w:rPr>
          <w:rFonts w:cstheme="minorHAnsi"/>
          <w:color w:val="FF0000"/>
          <w:sz w:val="24"/>
          <w:szCs w:val="24"/>
        </w:rPr>
        <w:t xml:space="preserve">recommend to the relevant governing body that the Member be disqualified from any involvement in athletics for some definite or indefinite </w:t>
      </w:r>
      <w:proofErr w:type="gramStart"/>
      <w:r w:rsidRPr="001C3139">
        <w:rPr>
          <w:rFonts w:cstheme="minorHAnsi"/>
          <w:color w:val="FF0000"/>
          <w:sz w:val="24"/>
          <w:szCs w:val="24"/>
        </w:rPr>
        <w:t>period;</w:t>
      </w:r>
      <w:proofErr w:type="gramEnd"/>
      <w:r w:rsidRPr="001C3139">
        <w:rPr>
          <w:rFonts w:cstheme="minorHAnsi"/>
          <w:color w:val="FF0000"/>
          <w:sz w:val="24"/>
          <w:szCs w:val="24"/>
        </w:rPr>
        <w:t> </w:t>
      </w:r>
    </w:p>
    <w:p w14:paraId="541783F8" w14:textId="77777777" w:rsidR="00E05FB7" w:rsidRPr="0097145F" w:rsidRDefault="00E05FB7" w:rsidP="00E05FB7">
      <w:pPr>
        <w:ind w:left="720"/>
        <w:rPr>
          <w:rFonts w:cstheme="minorHAnsi"/>
          <w:color w:val="FF0000"/>
        </w:rPr>
      </w:pPr>
      <w:r w:rsidRPr="0097145F">
        <w:rPr>
          <w:rFonts w:cstheme="minorHAnsi"/>
          <w:color w:val="FF0000"/>
        </w:rPr>
        <w:t>(d) Notwithstanding the provisions of these Rules, when dealing with a complaint the trustees shall be entitled to take advice received from a legal practitioner whom the Club Secretary reasonably believes is competent to provide such advice</w:t>
      </w:r>
    </w:p>
    <w:p w14:paraId="252EAE57" w14:textId="77777777" w:rsidR="00E05FB7" w:rsidRDefault="00E05FB7" w:rsidP="00E05FB7">
      <w:pPr>
        <w:rPr>
          <w:color w:val="FF0000"/>
        </w:rPr>
      </w:pPr>
    </w:p>
    <w:p w14:paraId="0AE31301" w14:textId="77777777" w:rsidR="00E05FB7" w:rsidRDefault="00E05FB7" w:rsidP="00E05FB7"/>
    <w:p w14:paraId="5169E711" w14:textId="77777777" w:rsidR="009C7462" w:rsidRDefault="009C7462"/>
    <w:sectPr w:rsidR="009C7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F1675"/>
    <w:multiLevelType w:val="multilevel"/>
    <w:tmpl w:val="581A4454"/>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894031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Moulam">
    <w15:presenceInfo w15:providerId="None" w15:userId="Liz Moul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B7"/>
    <w:rsid w:val="009C7462"/>
    <w:rsid w:val="00E0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5E33"/>
  <w15:chartTrackingRefBased/>
  <w15:docId w15:val="{CCABB902-F19C-492A-8295-946A73DC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B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F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mcmillan</dc:creator>
  <cp:keywords/>
  <dc:description/>
  <cp:lastModifiedBy>donald mcmillan</cp:lastModifiedBy>
  <cp:revision>1</cp:revision>
  <dcterms:created xsi:type="dcterms:W3CDTF">2023-12-07T11:40:00Z</dcterms:created>
  <dcterms:modified xsi:type="dcterms:W3CDTF">2023-12-07T11:41:00Z</dcterms:modified>
</cp:coreProperties>
</file>